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86" w:rsidRPr="006B078D" w:rsidRDefault="00433786" w:rsidP="006B078D">
      <w:pPr>
        <w:widowControl w:val="0"/>
        <w:suppressAutoHyphens/>
        <w:ind w:left="5387"/>
        <w:jc w:val="both"/>
        <w:rPr>
          <w:rFonts w:eastAsia="Calibri"/>
          <w:szCs w:val="26"/>
          <w:lang w:eastAsia="en-US"/>
        </w:rPr>
      </w:pPr>
      <w:r w:rsidRPr="006B078D">
        <w:rPr>
          <w:rFonts w:eastAsia="Calibri"/>
          <w:szCs w:val="26"/>
          <w:lang w:eastAsia="en-US"/>
        </w:rPr>
        <w:t>Приложение</w:t>
      </w:r>
    </w:p>
    <w:p w:rsidR="00433786" w:rsidRPr="006B078D" w:rsidRDefault="00433786" w:rsidP="006B078D">
      <w:pPr>
        <w:widowControl w:val="0"/>
        <w:suppressAutoHyphens/>
        <w:ind w:left="5387"/>
        <w:jc w:val="both"/>
        <w:rPr>
          <w:rFonts w:eastAsia="Calibri"/>
          <w:szCs w:val="26"/>
          <w:lang w:eastAsia="en-US"/>
        </w:rPr>
      </w:pPr>
      <w:r w:rsidRPr="006B078D">
        <w:rPr>
          <w:rFonts w:eastAsia="Calibri"/>
          <w:szCs w:val="26"/>
          <w:lang w:eastAsia="en-US"/>
        </w:rPr>
        <w:t>к постановлению Правительства</w:t>
      </w:r>
    </w:p>
    <w:p w:rsidR="00433786" w:rsidRPr="006B078D" w:rsidRDefault="00433786" w:rsidP="006B078D">
      <w:pPr>
        <w:widowControl w:val="0"/>
        <w:suppressAutoHyphens/>
        <w:ind w:left="5387"/>
        <w:jc w:val="both"/>
        <w:rPr>
          <w:rFonts w:eastAsia="Calibri"/>
          <w:szCs w:val="26"/>
          <w:lang w:eastAsia="en-US"/>
        </w:rPr>
      </w:pPr>
      <w:r w:rsidRPr="006B078D">
        <w:rPr>
          <w:rFonts w:eastAsia="Calibri"/>
          <w:szCs w:val="26"/>
          <w:lang w:eastAsia="en-US"/>
        </w:rPr>
        <w:t>Республики Хакасия</w:t>
      </w:r>
    </w:p>
    <w:p w:rsidR="00433786" w:rsidRPr="006B078D" w:rsidRDefault="00433786" w:rsidP="006B078D">
      <w:pPr>
        <w:widowControl w:val="0"/>
        <w:suppressAutoHyphens/>
        <w:ind w:left="5387"/>
        <w:jc w:val="both"/>
        <w:rPr>
          <w:rFonts w:eastAsia="Calibri"/>
          <w:szCs w:val="26"/>
          <w:lang w:eastAsia="en-US"/>
        </w:rPr>
      </w:pPr>
      <w:r w:rsidRPr="006B078D">
        <w:rPr>
          <w:rFonts w:eastAsia="Calibri"/>
          <w:szCs w:val="26"/>
          <w:lang w:eastAsia="en-US"/>
        </w:rPr>
        <w:t xml:space="preserve">от </w:t>
      </w:r>
      <w:r w:rsidR="002966D9" w:rsidRPr="006B078D">
        <w:rPr>
          <w:rFonts w:eastAsia="Calibri"/>
          <w:szCs w:val="26"/>
          <w:lang w:eastAsia="en-US"/>
        </w:rPr>
        <w:t>«</w:t>
      </w:r>
      <w:r w:rsidRPr="006B078D">
        <w:rPr>
          <w:rFonts w:eastAsia="Calibri"/>
          <w:szCs w:val="26"/>
          <w:lang w:eastAsia="en-US"/>
        </w:rPr>
        <w:t>___</w:t>
      </w:r>
      <w:r w:rsidR="002966D9" w:rsidRPr="006B078D">
        <w:rPr>
          <w:rFonts w:eastAsia="Calibri"/>
          <w:szCs w:val="26"/>
          <w:lang w:eastAsia="en-US"/>
        </w:rPr>
        <w:t>»</w:t>
      </w:r>
      <w:r w:rsidRPr="006B078D">
        <w:rPr>
          <w:rFonts w:eastAsia="Calibri"/>
          <w:szCs w:val="26"/>
          <w:lang w:eastAsia="en-US"/>
        </w:rPr>
        <w:t xml:space="preserve"> ______ 20</w:t>
      </w:r>
      <w:r w:rsidR="008F2843" w:rsidRPr="006B078D">
        <w:rPr>
          <w:rFonts w:eastAsia="Calibri"/>
          <w:szCs w:val="26"/>
          <w:lang w:eastAsia="en-US"/>
        </w:rPr>
        <w:t>2</w:t>
      </w:r>
      <w:r w:rsidR="00D13A78" w:rsidRPr="006B078D">
        <w:rPr>
          <w:rFonts w:eastAsia="Calibri"/>
          <w:szCs w:val="26"/>
          <w:lang w:eastAsia="en-US"/>
        </w:rPr>
        <w:t>6</w:t>
      </w:r>
      <w:r w:rsidR="002966D9" w:rsidRPr="006B078D">
        <w:rPr>
          <w:rFonts w:eastAsia="Calibri"/>
          <w:szCs w:val="26"/>
          <w:lang w:eastAsia="en-US"/>
        </w:rPr>
        <w:t xml:space="preserve"> года №___</w:t>
      </w:r>
    </w:p>
    <w:p w:rsidR="008F535C" w:rsidRPr="00860515" w:rsidRDefault="008F535C" w:rsidP="006B078D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433786" w:rsidRPr="005A17A3" w:rsidRDefault="00433786" w:rsidP="006B078D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5A17A3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433786" w:rsidRPr="00860515" w:rsidRDefault="00433786" w:rsidP="006B078D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860515">
        <w:rPr>
          <w:rFonts w:eastAsia="Calibri"/>
          <w:b/>
          <w:sz w:val="28"/>
          <w:szCs w:val="28"/>
          <w:lang w:eastAsia="en-US"/>
        </w:rPr>
        <w:t>РЕСПУБЛИКА ХАКАСИЯ</w:t>
      </w:r>
    </w:p>
    <w:p w:rsidR="008F535C" w:rsidRPr="00860515" w:rsidRDefault="008F535C" w:rsidP="006B078D">
      <w:pPr>
        <w:widowControl w:val="0"/>
        <w:suppressAutoHyphens/>
        <w:rPr>
          <w:rFonts w:eastAsia="Calibri"/>
          <w:b/>
          <w:sz w:val="28"/>
          <w:szCs w:val="28"/>
          <w:lang w:eastAsia="en-US"/>
        </w:rPr>
      </w:pPr>
    </w:p>
    <w:p w:rsidR="008F535C" w:rsidRPr="00860515" w:rsidRDefault="008F535C" w:rsidP="006B078D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433786" w:rsidRPr="00860515" w:rsidRDefault="00433786" w:rsidP="006B078D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  <w:r w:rsidRPr="00860515">
        <w:rPr>
          <w:rFonts w:eastAsia="Calibri"/>
          <w:sz w:val="28"/>
          <w:szCs w:val="28"/>
          <w:lang w:eastAsia="en-US"/>
        </w:rPr>
        <w:t xml:space="preserve">Вносится </w:t>
      </w:r>
    </w:p>
    <w:p w:rsidR="00433786" w:rsidRPr="00860515" w:rsidRDefault="00433786" w:rsidP="006B078D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  <w:r w:rsidRPr="00860515">
        <w:rPr>
          <w:rFonts w:eastAsia="Calibri"/>
          <w:sz w:val="28"/>
          <w:szCs w:val="28"/>
          <w:lang w:eastAsia="en-US"/>
        </w:rPr>
        <w:t>Главой Республики Хакасия – Председателем Правительства Республики Хакасия</w:t>
      </w:r>
    </w:p>
    <w:p w:rsidR="00433786" w:rsidRPr="00860515" w:rsidRDefault="00433786" w:rsidP="006B078D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</w:p>
    <w:p w:rsidR="00433786" w:rsidRPr="00860515" w:rsidRDefault="00433786" w:rsidP="006B078D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  <w:r w:rsidRPr="00860515">
        <w:rPr>
          <w:rFonts w:eastAsia="Calibri"/>
          <w:sz w:val="28"/>
          <w:szCs w:val="28"/>
          <w:lang w:eastAsia="en-US"/>
        </w:rPr>
        <w:t>Проект № _________________</w:t>
      </w:r>
    </w:p>
    <w:p w:rsidR="008F535C" w:rsidRPr="00860515" w:rsidRDefault="008F535C" w:rsidP="006B078D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</w:p>
    <w:p w:rsidR="008F535C" w:rsidRPr="00860515" w:rsidRDefault="008F535C" w:rsidP="006B078D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</w:p>
    <w:p w:rsidR="00433786" w:rsidRPr="00860515" w:rsidRDefault="00433786" w:rsidP="006B078D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860515">
        <w:rPr>
          <w:rFonts w:eastAsia="Calibri"/>
          <w:b/>
          <w:sz w:val="28"/>
          <w:szCs w:val="28"/>
          <w:lang w:eastAsia="en-US"/>
        </w:rPr>
        <w:t>ЗАКОН</w:t>
      </w:r>
    </w:p>
    <w:p w:rsidR="00433786" w:rsidRPr="00860515" w:rsidRDefault="00433786" w:rsidP="006B078D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860515">
        <w:rPr>
          <w:rFonts w:eastAsia="Calibri"/>
          <w:b/>
          <w:sz w:val="28"/>
          <w:szCs w:val="28"/>
          <w:lang w:eastAsia="en-US"/>
        </w:rPr>
        <w:t>РЕСПУБЛИКИ ХАКАСИЯ</w:t>
      </w:r>
    </w:p>
    <w:p w:rsidR="00433786" w:rsidRPr="00860515" w:rsidRDefault="00433786" w:rsidP="006B078D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3F452B" w:rsidRDefault="00433786" w:rsidP="006B078D">
      <w:pPr>
        <w:widowControl w:val="0"/>
        <w:suppressAutoHyphens/>
        <w:jc w:val="center"/>
        <w:rPr>
          <w:b/>
          <w:sz w:val="28"/>
          <w:szCs w:val="28"/>
        </w:rPr>
      </w:pPr>
      <w:r w:rsidRPr="00860515">
        <w:rPr>
          <w:b/>
          <w:sz w:val="28"/>
          <w:szCs w:val="28"/>
        </w:rPr>
        <w:t xml:space="preserve">О ВНЕСЕНИИ ИЗМЕНЕНИЙ В </w:t>
      </w:r>
      <w:r w:rsidR="003F452B">
        <w:rPr>
          <w:b/>
          <w:sz w:val="28"/>
          <w:szCs w:val="28"/>
        </w:rPr>
        <w:t xml:space="preserve">СТАТЬИ 4 И 8 </w:t>
      </w:r>
    </w:p>
    <w:p w:rsidR="00433786" w:rsidRPr="003F452B" w:rsidRDefault="003F452B" w:rsidP="006B078D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3F452B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>А</w:t>
      </w:r>
      <w:r w:rsidRPr="003F452B">
        <w:rPr>
          <w:b/>
          <w:sz w:val="28"/>
          <w:szCs w:val="28"/>
        </w:rPr>
        <w:t xml:space="preserve"> </w:t>
      </w:r>
      <w:r w:rsidR="00433786" w:rsidRPr="003F452B">
        <w:rPr>
          <w:b/>
          <w:sz w:val="28"/>
          <w:szCs w:val="28"/>
        </w:rPr>
        <w:t xml:space="preserve">РЕСПУБЛИКИ ХАКАСИЯ </w:t>
      </w:r>
      <w:r w:rsidR="00433786" w:rsidRPr="00B00ED9">
        <w:rPr>
          <w:b/>
          <w:bCs/>
          <w:sz w:val="28"/>
          <w:szCs w:val="28"/>
        </w:rPr>
        <w:t>«</w:t>
      </w:r>
      <w:r w:rsidR="00433786" w:rsidRPr="00B00ED9">
        <w:rPr>
          <w:b/>
          <w:sz w:val="28"/>
          <w:szCs w:val="28"/>
        </w:rPr>
        <w:t>О ПОРЯДКЕ ПРЕДОСТАВЛЕНИЯ УЧАСТКОВ НЕДР МЕСТНОГО ЗНАЧЕНИЯ И ПОРЯДКЕ ПОЛЬЗОВАНИЯ УКАЗАННЫМИ УЧАСТКАМИ НЕДР</w:t>
      </w:r>
      <w:r w:rsidR="00433786" w:rsidRPr="003F452B">
        <w:rPr>
          <w:rFonts w:eastAsia="Calibri"/>
          <w:b/>
          <w:sz w:val="28"/>
          <w:szCs w:val="28"/>
          <w:lang w:eastAsia="en-US"/>
        </w:rPr>
        <w:t xml:space="preserve">» </w:t>
      </w:r>
    </w:p>
    <w:p w:rsidR="008F535C" w:rsidRPr="005A17A3" w:rsidRDefault="008F535C" w:rsidP="006B078D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89186D" w:rsidRPr="00860515" w:rsidRDefault="0089186D" w:rsidP="006B078D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89186D" w:rsidRPr="00860515" w:rsidRDefault="0089186D" w:rsidP="006B078D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  <w:r w:rsidRPr="00860515">
        <w:rPr>
          <w:rFonts w:eastAsia="Calibri"/>
          <w:sz w:val="28"/>
          <w:szCs w:val="28"/>
          <w:lang w:eastAsia="en-US"/>
        </w:rPr>
        <w:t>Принят Верховным Советом Республики Хакасия _____ _________ 202</w:t>
      </w:r>
      <w:r w:rsidR="00D13A78" w:rsidRPr="00860515">
        <w:rPr>
          <w:rFonts w:eastAsia="Calibri"/>
          <w:sz w:val="28"/>
          <w:szCs w:val="28"/>
          <w:lang w:eastAsia="en-US"/>
        </w:rPr>
        <w:t>6</w:t>
      </w:r>
      <w:r w:rsidRPr="00860515">
        <w:rPr>
          <w:rFonts w:eastAsia="Calibri"/>
          <w:sz w:val="28"/>
          <w:szCs w:val="28"/>
          <w:lang w:eastAsia="en-US"/>
        </w:rPr>
        <w:t xml:space="preserve"> года</w:t>
      </w:r>
    </w:p>
    <w:p w:rsidR="0089186D" w:rsidRPr="00860515" w:rsidRDefault="0089186D" w:rsidP="006B078D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89186D" w:rsidRPr="00860515" w:rsidRDefault="0089186D" w:rsidP="006B078D">
      <w:pPr>
        <w:widowControl w:val="0"/>
        <w:suppressAutoHyphens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60515">
        <w:rPr>
          <w:rFonts w:eastAsia="Calibri"/>
          <w:b/>
          <w:sz w:val="28"/>
          <w:szCs w:val="28"/>
          <w:lang w:eastAsia="en-US"/>
        </w:rPr>
        <w:t>Статья 1</w:t>
      </w:r>
    </w:p>
    <w:p w:rsidR="0089186D" w:rsidRPr="00860515" w:rsidRDefault="0089186D" w:rsidP="006B078D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89186D" w:rsidRPr="003F452B" w:rsidRDefault="0089186D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60515">
        <w:rPr>
          <w:rFonts w:eastAsia="Calibri"/>
          <w:sz w:val="28"/>
          <w:szCs w:val="28"/>
          <w:lang w:eastAsia="en-US"/>
        </w:rPr>
        <w:t xml:space="preserve">Внести в </w:t>
      </w:r>
      <w:r w:rsidR="003F452B">
        <w:rPr>
          <w:rFonts w:eastAsia="Calibri"/>
          <w:sz w:val="28"/>
          <w:szCs w:val="28"/>
          <w:lang w:eastAsia="en-US"/>
        </w:rPr>
        <w:t xml:space="preserve">статьи 4 и 8 </w:t>
      </w:r>
      <w:r w:rsidRPr="003F452B">
        <w:rPr>
          <w:rFonts w:eastAsia="Calibri"/>
          <w:sz w:val="28"/>
          <w:szCs w:val="28"/>
          <w:lang w:eastAsia="en-US"/>
        </w:rPr>
        <w:t>Закон</w:t>
      </w:r>
      <w:r w:rsidR="003F452B">
        <w:rPr>
          <w:rFonts w:eastAsia="Calibri"/>
          <w:sz w:val="28"/>
          <w:szCs w:val="28"/>
          <w:lang w:eastAsia="en-US"/>
        </w:rPr>
        <w:t>а</w:t>
      </w:r>
      <w:r w:rsidRPr="003F452B">
        <w:rPr>
          <w:rFonts w:eastAsia="Calibri"/>
          <w:sz w:val="28"/>
          <w:szCs w:val="28"/>
          <w:lang w:eastAsia="en-US"/>
        </w:rPr>
        <w:t xml:space="preserve"> Республики Хакасия </w:t>
      </w:r>
      <w:r w:rsidRPr="003F452B">
        <w:rPr>
          <w:sz w:val="28"/>
          <w:szCs w:val="28"/>
        </w:rPr>
        <w:t xml:space="preserve">от 09 июня 2012 года № 48-ЗРХ </w:t>
      </w:r>
      <w:r w:rsidRPr="00B00ED9">
        <w:rPr>
          <w:sz w:val="28"/>
          <w:szCs w:val="28"/>
        </w:rPr>
        <w:t xml:space="preserve">«О порядке предоставления участков недр местного значения </w:t>
      </w:r>
      <w:ins w:id="0" w:author="user" w:date="2026-05-18T10:44:00Z">
        <w:r w:rsidR="00AC2368">
          <w:rPr>
            <w:sz w:val="28"/>
            <w:szCs w:val="28"/>
          </w:rPr>
          <w:br/>
        </w:r>
      </w:ins>
      <w:r w:rsidRPr="00B00ED9">
        <w:rPr>
          <w:sz w:val="28"/>
          <w:szCs w:val="28"/>
        </w:rPr>
        <w:t xml:space="preserve">и порядке пользования указанными участками недр» («Вестник Хакасии», </w:t>
      </w:r>
      <w:r w:rsidR="00652B51" w:rsidRPr="00B00ED9">
        <w:rPr>
          <w:sz w:val="28"/>
          <w:szCs w:val="28"/>
        </w:rPr>
        <w:t xml:space="preserve">2012, № 51, № 107; 2013, № 80; 2014, № 85; 2015, № 67; 2016, № 95; 2020, № 57, </w:t>
      </w:r>
      <w:r w:rsidR="003F452B">
        <w:rPr>
          <w:sz w:val="28"/>
          <w:szCs w:val="28"/>
        </w:rPr>
        <w:br/>
      </w:r>
      <w:r w:rsidR="00652B51" w:rsidRPr="00B00ED9">
        <w:rPr>
          <w:sz w:val="28"/>
          <w:szCs w:val="28"/>
        </w:rPr>
        <w:t xml:space="preserve">№ 74; 2021, № 96; 2022, № 17, № 28; 2023, № 43, № 85; 2025, № 79; 2025, </w:t>
      </w:r>
      <w:r w:rsidR="003F452B">
        <w:rPr>
          <w:sz w:val="28"/>
          <w:szCs w:val="28"/>
        </w:rPr>
        <w:br/>
      </w:r>
      <w:r w:rsidR="00652B51" w:rsidRPr="00B00ED9">
        <w:rPr>
          <w:sz w:val="28"/>
          <w:szCs w:val="28"/>
        </w:rPr>
        <w:t>№ 85</w:t>
      </w:r>
      <w:r w:rsidRPr="003F452B">
        <w:rPr>
          <w:sz w:val="28"/>
          <w:szCs w:val="28"/>
        </w:rPr>
        <w:t>) следующие изменения:</w:t>
      </w:r>
    </w:p>
    <w:p w:rsidR="008F3E30" w:rsidRDefault="008F3E30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A17A3">
        <w:rPr>
          <w:sz w:val="28"/>
          <w:szCs w:val="28"/>
        </w:rPr>
        <w:t xml:space="preserve">1) часть 1 статьи 4 изложить в следующей редакции: </w:t>
      </w:r>
    </w:p>
    <w:p w:rsidR="006B078D" w:rsidRPr="005A17A3" w:rsidRDefault="006B078D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B078D">
        <w:rPr>
          <w:sz w:val="28"/>
          <w:szCs w:val="28"/>
        </w:rPr>
        <w:t>а) после слова «недрами» д</w:t>
      </w:r>
      <w:r>
        <w:rPr>
          <w:sz w:val="28"/>
          <w:szCs w:val="28"/>
        </w:rPr>
        <w:t xml:space="preserve">ополнить словами «оформляется </w:t>
      </w:r>
      <w:ins w:id="1" w:author="user" w:date="2026-05-18T10:44:00Z">
        <w:r w:rsidR="00AC2368"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в </w:t>
      </w:r>
      <w:r w:rsidRPr="006B078D">
        <w:rPr>
          <w:sz w:val="28"/>
          <w:szCs w:val="28"/>
        </w:rPr>
        <w:t>электронной форме и»;</w:t>
      </w:r>
    </w:p>
    <w:p w:rsidR="003F452B" w:rsidRDefault="008F3E30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60515">
        <w:rPr>
          <w:sz w:val="28"/>
          <w:szCs w:val="28"/>
        </w:rPr>
        <w:t xml:space="preserve">2) в </w:t>
      </w:r>
      <w:r w:rsidR="003F452B">
        <w:rPr>
          <w:sz w:val="28"/>
          <w:szCs w:val="28"/>
        </w:rPr>
        <w:t>статье 8:</w:t>
      </w:r>
    </w:p>
    <w:p w:rsidR="006B078D" w:rsidRDefault="008F3E30" w:rsidP="006B078D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3F452B">
        <w:rPr>
          <w:sz w:val="28"/>
          <w:szCs w:val="28"/>
        </w:rPr>
        <w:t xml:space="preserve">абзаце первом части 1 слова «заявитель подает заявку </w:t>
      </w:r>
      <w:r w:rsidR="003F452B">
        <w:rPr>
          <w:sz w:val="28"/>
          <w:szCs w:val="28"/>
        </w:rPr>
        <w:br/>
      </w:r>
      <w:r w:rsidRPr="003F452B">
        <w:rPr>
          <w:sz w:val="28"/>
          <w:szCs w:val="28"/>
        </w:rPr>
        <w:t>в уполномоченный орган» заменить сл</w:t>
      </w:r>
      <w:r w:rsidR="00CE4511" w:rsidRPr="003F452B">
        <w:rPr>
          <w:sz w:val="28"/>
          <w:szCs w:val="28"/>
        </w:rPr>
        <w:t>овами «</w:t>
      </w:r>
      <w:r w:rsidR="006B078D" w:rsidRPr="006B078D">
        <w:rPr>
          <w:sz w:val="28"/>
          <w:szCs w:val="28"/>
        </w:rPr>
        <w:t xml:space="preserve">заявитель подает заявку </w:t>
      </w:r>
      <w:ins w:id="2" w:author="user" w:date="2026-05-18T10:44:00Z">
        <w:r w:rsidR="00AC2368">
          <w:rPr>
            <w:sz w:val="28"/>
            <w:szCs w:val="28"/>
          </w:rPr>
          <w:br/>
        </w:r>
      </w:ins>
      <w:bookmarkStart w:id="3" w:name="_GoBack"/>
      <w:bookmarkEnd w:id="3"/>
      <w:r w:rsidR="006B078D" w:rsidRPr="006B078D">
        <w:rPr>
          <w:sz w:val="28"/>
          <w:szCs w:val="28"/>
        </w:rPr>
        <w:t>в уполномоченный орган или в электронном виде</w:t>
      </w:r>
      <w:r w:rsidR="006B078D">
        <w:rPr>
          <w:sz w:val="28"/>
          <w:szCs w:val="28"/>
        </w:rPr>
        <w:t xml:space="preserve">»; </w:t>
      </w:r>
    </w:p>
    <w:p w:rsidR="003D49B2" w:rsidRPr="005A17A3" w:rsidRDefault="003D49B2" w:rsidP="006B078D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3F452B">
        <w:rPr>
          <w:sz w:val="28"/>
          <w:szCs w:val="28"/>
        </w:rPr>
        <w:lastRenderedPageBreak/>
        <w:t xml:space="preserve">в </w:t>
      </w:r>
      <w:r w:rsidR="00652B51" w:rsidRPr="003F452B">
        <w:rPr>
          <w:sz w:val="28"/>
          <w:szCs w:val="28"/>
        </w:rPr>
        <w:t>части</w:t>
      </w:r>
      <w:r w:rsidRPr="005A17A3">
        <w:rPr>
          <w:sz w:val="28"/>
          <w:szCs w:val="28"/>
        </w:rPr>
        <w:t xml:space="preserve"> 7 слова «в течение 30 дней» заменить словами «в течение </w:t>
      </w:r>
      <w:r w:rsidR="005A17A3">
        <w:rPr>
          <w:sz w:val="28"/>
          <w:szCs w:val="28"/>
        </w:rPr>
        <w:br/>
      </w:r>
      <w:r w:rsidRPr="005A17A3">
        <w:rPr>
          <w:sz w:val="28"/>
          <w:szCs w:val="28"/>
        </w:rPr>
        <w:t>60 дней».</w:t>
      </w:r>
    </w:p>
    <w:p w:rsidR="003D49B2" w:rsidRPr="00860515" w:rsidRDefault="003D49B2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F3E30" w:rsidRPr="00860515" w:rsidRDefault="008F3E30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9186D" w:rsidRPr="00860515" w:rsidRDefault="0089186D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60515">
        <w:rPr>
          <w:b/>
          <w:sz w:val="28"/>
          <w:szCs w:val="28"/>
        </w:rPr>
        <w:t>Статья 2</w:t>
      </w:r>
    </w:p>
    <w:p w:rsidR="0089186D" w:rsidRPr="00860515" w:rsidRDefault="0089186D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9186D" w:rsidRPr="00860515" w:rsidRDefault="0089186D" w:rsidP="006B078D">
      <w:pPr>
        <w:pStyle w:val="aa"/>
        <w:widowControl w:val="0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515">
        <w:rPr>
          <w:rFonts w:ascii="Times New Roman" w:hAnsi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89186D" w:rsidRPr="00860515" w:rsidRDefault="0089186D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9186D" w:rsidRPr="00860515" w:rsidRDefault="0089186D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9186D" w:rsidRPr="00860515" w:rsidRDefault="0089186D" w:rsidP="006B078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9186D" w:rsidRPr="00860515" w:rsidRDefault="0089186D" w:rsidP="006B078D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>Глава Республики Хакасия –</w:t>
      </w:r>
    </w:p>
    <w:p w:rsidR="0089186D" w:rsidRPr="00860515" w:rsidRDefault="0089186D" w:rsidP="006B078D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 xml:space="preserve">Председатель Правительства </w:t>
      </w:r>
    </w:p>
    <w:p w:rsidR="0089186D" w:rsidRPr="00860515" w:rsidRDefault="0089186D" w:rsidP="006B078D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>Республики Хакасия                                                                       В.О. Коновалов</w:t>
      </w:r>
    </w:p>
    <w:p w:rsidR="0089186D" w:rsidRDefault="0089186D" w:rsidP="006B078D">
      <w:pPr>
        <w:widowControl w:val="0"/>
        <w:suppressAutoHyphens/>
        <w:jc w:val="both"/>
        <w:rPr>
          <w:sz w:val="28"/>
          <w:szCs w:val="28"/>
        </w:rPr>
      </w:pPr>
    </w:p>
    <w:p w:rsidR="005A17A3" w:rsidRPr="005A17A3" w:rsidRDefault="005A17A3" w:rsidP="006B078D">
      <w:pPr>
        <w:widowControl w:val="0"/>
        <w:suppressAutoHyphens/>
        <w:jc w:val="both"/>
        <w:rPr>
          <w:sz w:val="28"/>
          <w:szCs w:val="28"/>
        </w:rPr>
      </w:pPr>
    </w:p>
    <w:p w:rsidR="0089186D" w:rsidRPr="00860515" w:rsidRDefault="0089186D" w:rsidP="006B078D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>г. Абакан</w:t>
      </w:r>
    </w:p>
    <w:p w:rsidR="0089186D" w:rsidRPr="00860515" w:rsidRDefault="0089186D" w:rsidP="006B078D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>___ ___________ 202</w:t>
      </w:r>
      <w:r w:rsidR="00D13A78" w:rsidRPr="00860515">
        <w:rPr>
          <w:sz w:val="28"/>
          <w:szCs w:val="28"/>
        </w:rPr>
        <w:t>6</w:t>
      </w:r>
      <w:r w:rsidRPr="00860515">
        <w:rPr>
          <w:sz w:val="28"/>
          <w:szCs w:val="28"/>
        </w:rPr>
        <w:t xml:space="preserve"> года</w:t>
      </w:r>
    </w:p>
    <w:p w:rsidR="0089186D" w:rsidRPr="006B078D" w:rsidRDefault="0089186D" w:rsidP="006B078D">
      <w:pPr>
        <w:widowControl w:val="0"/>
        <w:suppressAutoHyphens/>
        <w:rPr>
          <w:sz w:val="28"/>
          <w:szCs w:val="28"/>
        </w:rPr>
      </w:pPr>
      <w:r w:rsidRPr="00860515">
        <w:rPr>
          <w:sz w:val="28"/>
          <w:szCs w:val="28"/>
        </w:rPr>
        <w:t>№ ____________</w:t>
      </w:r>
    </w:p>
    <w:p w:rsidR="0089186D" w:rsidRPr="006B078D" w:rsidRDefault="0089186D" w:rsidP="006B078D">
      <w:pPr>
        <w:widowControl w:val="0"/>
        <w:suppressAutoHyphens/>
        <w:rPr>
          <w:sz w:val="28"/>
          <w:szCs w:val="28"/>
        </w:rPr>
      </w:pPr>
    </w:p>
    <w:sectPr w:rsidR="0089186D" w:rsidRPr="006B078D" w:rsidSect="006B078D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96" w:rsidRDefault="00461896" w:rsidP="00ED703A">
      <w:r>
        <w:separator/>
      </w:r>
    </w:p>
  </w:endnote>
  <w:endnote w:type="continuationSeparator" w:id="0">
    <w:p w:rsidR="00461896" w:rsidRDefault="00461896" w:rsidP="00ED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15" w:rsidRPr="006B078D" w:rsidRDefault="00860515" w:rsidP="006B078D">
    <w:pPr>
      <w:pStyle w:val="ad"/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96" w:rsidRDefault="00461896" w:rsidP="00ED703A">
      <w:r>
        <w:separator/>
      </w:r>
    </w:p>
  </w:footnote>
  <w:footnote w:type="continuationSeparator" w:id="0">
    <w:p w:rsidR="00461896" w:rsidRDefault="00461896" w:rsidP="00ED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0730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D703A" w:rsidRPr="006B078D" w:rsidRDefault="00ED703A" w:rsidP="006B078D">
        <w:pPr>
          <w:pStyle w:val="ab"/>
          <w:jc w:val="center"/>
          <w:rPr>
            <w:sz w:val="24"/>
            <w:szCs w:val="24"/>
          </w:rPr>
        </w:pPr>
        <w:r w:rsidRPr="00860515">
          <w:rPr>
            <w:sz w:val="24"/>
            <w:szCs w:val="24"/>
          </w:rPr>
          <w:fldChar w:fldCharType="begin"/>
        </w:r>
        <w:r w:rsidRPr="00860515">
          <w:rPr>
            <w:sz w:val="24"/>
            <w:szCs w:val="24"/>
          </w:rPr>
          <w:instrText>PAGE   \* MERGEFORMAT</w:instrText>
        </w:r>
        <w:r w:rsidRPr="00860515">
          <w:rPr>
            <w:sz w:val="24"/>
            <w:szCs w:val="24"/>
          </w:rPr>
          <w:fldChar w:fldCharType="separate"/>
        </w:r>
        <w:r w:rsidR="00AC2368">
          <w:rPr>
            <w:noProof/>
            <w:sz w:val="24"/>
            <w:szCs w:val="24"/>
          </w:rPr>
          <w:t>3</w:t>
        </w:r>
        <w:r w:rsidRPr="0086051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406C"/>
    <w:multiLevelType w:val="hybridMultilevel"/>
    <w:tmpl w:val="525613BE"/>
    <w:lvl w:ilvl="0" w:tplc="77F22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18796B"/>
    <w:multiLevelType w:val="hybridMultilevel"/>
    <w:tmpl w:val="AD760308"/>
    <w:lvl w:ilvl="0" w:tplc="58F05E6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0"/>
    <w:rsid w:val="00005BBA"/>
    <w:rsid w:val="0003394B"/>
    <w:rsid w:val="00074CF1"/>
    <w:rsid w:val="00077221"/>
    <w:rsid w:val="000D6CE4"/>
    <w:rsid w:val="000E6FC7"/>
    <w:rsid w:val="000F75B7"/>
    <w:rsid w:val="00111227"/>
    <w:rsid w:val="00117426"/>
    <w:rsid w:val="0012613B"/>
    <w:rsid w:val="001366D2"/>
    <w:rsid w:val="00144033"/>
    <w:rsid w:val="00164C46"/>
    <w:rsid w:val="001806E6"/>
    <w:rsid w:val="001817EF"/>
    <w:rsid w:val="00181878"/>
    <w:rsid w:val="00190D19"/>
    <w:rsid w:val="00196DCA"/>
    <w:rsid w:val="001A79A1"/>
    <w:rsid w:val="001D3A84"/>
    <w:rsid w:val="001F70C4"/>
    <w:rsid w:val="00214B16"/>
    <w:rsid w:val="00216BE8"/>
    <w:rsid w:val="00241D5D"/>
    <w:rsid w:val="00264413"/>
    <w:rsid w:val="00267708"/>
    <w:rsid w:val="00275D0F"/>
    <w:rsid w:val="002874E0"/>
    <w:rsid w:val="00295C8E"/>
    <w:rsid w:val="002966D9"/>
    <w:rsid w:val="002A1637"/>
    <w:rsid w:val="002B48E5"/>
    <w:rsid w:val="002B4C0B"/>
    <w:rsid w:val="002C4D13"/>
    <w:rsid w:val="00313664"/>
    <w:rsid w:val="003204FC"/>
    <w:rsid w:val="003504CE"/>
    <w:rsid w:val="0035314E"/>
    <w:rsid w:val="00353D20"/>
    <w:rsid w:val="00371F57"/>
    <w:rsid w:val="00396443"/>
    <w:rsid w:val="003A35BB"/>
    <w:rsid w:val="003A756F"/>
    <w:rsid w:val="003B0415"/>
    <w:rsid w:val="003B3AAD"/>
    <w:rsid w:val="003C56D8"/>
    <w:rsid w:val="003C6475"/>
    <w:rsid w:val="003C7B69"/>
    <w:rsid w:val="003D49B2"/>
    <w:rsid w:val="003E3147"/>
    <w:rsid w:val="003F452B"/>
    <w:rsid w:val="00433786"/>
    <w:rsid w:val="00453807"/>
    <w:rsid w:val="00460492"/>
    <w:rsid w:val="00461896"/>
    <w:rsid w:val="00467108"/>
    <w:rsid w:val="004A22FB"/>
    <w:rsid w:val="004B74D9"/>
    <w:rsid w:val="004C326D"/>
    <w:rsid w:val="004C5ADB"/>
    <w:rsid w:val="004D69BC"/>
    <w:rsid w:val="004E3CCD"/>
    <w:rsid w:val="004F62EA"/>
    <w:rsid w:val="00503B85"/>
    <w:rsid w:val="005250CC"/>
    <w:rsid w:val="005303C5"/>
    <w:rsid w:val="0053258A"/>
    <w:rsid w:val="0053692E"/>
    <w:rsid w:val="00536E4C"/>
    <w:rsid w:val="00556042"/>
    <w:rsid w:val="0056471A"/>
    <w:rsid w:val="005A17A3"/>
    <w:rsid w:val="005B1B6C"/>
    <w:rsid w:val="005C0A9C"/>
    <w:rsid w:val="005C3399"/>
    <w:rsid w:val="00625A9C"/>
    <w:rsid w:val="00626714"/>
    <w:rsid w:val="006366D1"/>
    <w:rsid w:val="00642CEB"/>
    <w:rsid w:val="00652B51"/>
    <w:rsid w:val="00652F69"/>
    <w:rsid w:val="006645ED"/>
    <w:rsid w:val="006A3938"/>
    <w:rsid w:val="006A5917"/>
    <w:rsid w:val="006A6726"/>
    <w:rsid w:val="006B078D"/>
    <w:rsid w:val="006E20CE"/>
    <w:rsid w:val="006E7D1D"/>
    <w:rsid w:val="006F5C2C"/>
    <w:rsid w:val="00707095"/>
    <w:rsid w:val="00734EA2"/>
    <w:rsid w:val="00744626"/>
    <w:rsid w:val="00745EAC"/>
    <w:rsid w:val="0075563B"/>
    <w:rsid w:val="00764444"/>
    <w:rsid w:val="00764590"/>
    <w:rsid w:val="007646AF"/>
    <w:rsid w:val="007752F4"/>
    <w:rsid w:val="007A494C"/>
    <w:rsid w:val="007B4284"/>
    <w:rsid w:val="007B67B8"/>
    <w:rsid w:val="007C3354"/>
    <w:rsid w:val="007D31B8"/>
    <w:rsid w:val="007F3B88"/>
    <w:rsid w:val="007F6912"/>
    <w:rsid w:val="00831A1D"/>
    <w:rsid w:val="008367F8"/>
    <w:rsid w:val="00851EB2"/>
    <w:rsid w:val="00860515"/>
    <w:rsid w:val="00865947"/>
    <w:rsid w:val="008770D4"/>
    <w:rsid w:val="0089186D"/>
    <w:rsid w:val="008B5BF5"/>
    <w:rsid w:val="008B61A9"/>
    <w:rsid w:val="008F2843"/>
    <w:rsid w:val="008F3E30"/>
    <w:rsid w:val="008F4CF4"/>
    <w:rsid w:val="008F535C"/>
    <w:rsid w:val="009071B7"/>
    <w:rsid w:val="00917487"/>
    <w:rsid w:val="00925571"/>
    <w:rsid w:val="00954EB0"/>
    <w:rsid w:val="00961860"/>
    <w:rsid w:val="00991398"/>
    <w:rsid w:val="009C7EA7"/>
    <w:rsid w:val="009F4CDE"/>
    <w:rsid w:val="00A012FF"/>
    <w:rsid w:val="00A07A68"/>
    <w:rsid w:val="00A33A44"/>
    <w:rsid w:val="00A41994"/>
    <w:rsid w:val="00A50A60"/>
    <w:rsid w:val="00A51510"/>
    <w:rsid w:val="00A65F9B"/>
    <w:rsid w:val="00A703FA"/>
    <w:rsid w:val="00AB589E"/>
    <w:rsid w:val="00AC2368"/>
    <w:rsid w:val="00AC43C6"/>
    <w:rsid w:val="00AC7B1D"/>
    <w:rsid w:val="00B00ED9"/>
    <w:rsid w:val="00B17EFB"/>
    <w:rsid w:val="00B46F72"/>
    <w:rsid w:val="00B50716"/>
    <w:rsid w:val="00B50B46"/>
    <w:rsid w:val="00B67590"/>
    <w:rsid w:val="00BA0628"/>
    <w:rsid w:val="00BA2776"/>
    <w:rsid w:val="00BA5BC3"/>
    <w:rsid w:val="00BC25DA"/>
    <w:rsid w:val="00BE01B9"/>
    <w:rsid w:val="00BF672C"/>
    <w:rsid w:val="00C07E10"/>
    <w:rsid w:val="00C24B85"/>
    <w:rsid w:val="00C34D1A"/>
    <w:rsid w:val="00C4262A"/>
    <w:rsid w:val="00C74C12"/>
    <w:rsid w:val="00C948EB"/>
    <w:rsid w:val="00CA1D3A"/>
    <w:rsid w:val="00CC5336"/>
    <w:rsid w:val="00CD2262"/>
    <w:rsid w:val="00CD495F"/>
    <w:rsid w:val="00CE4511"/>
    <w:rsid w:val="00CE6CB8"/>
    <w:rsid w:val="00CF3C64"/>
    <w:rsid w:val="00CF7724"/>
    <w:rsid w:val="00D015EC"/>
    <w:rsid w:val="00D13A78"/>
    <w:rsid w:val="00D20A34"/>
    <w:rsid w:val="00D308DD"/>
    <w:rsid w:val="00D35811"/>
    <w:rsid w:val="00D471C5"/>
    <w:rsid w:val="00D72EC4"/>
    <w:rsid w:val="00D84431"/>
    <w:rsid w:val="00D90DA3"/>
    <w:rsid w:val="00DA4854"/>
    <w:rsid w:val="00DB3ACD"/>
    <w:rsid w:val="00DB3FB3"/>
    <w:rsid w:val="00DB4EBA"/>
    <w:rsid w:val="00DD2E14"/>
    <w:rsid w:val="00DD45D8"/>
    <w:rsid w:val="00DE37EE"/>
    <w:rsid w:val="00E04116"/>
    <w:rsid w:val="00E05FE9"/>
    <w:rsid w:val="00E26145"/>
    <w:rsid w:val="00E27D60"/>
    <w:rsid w:val="00E37A11"/>
    <w:rsid w:val="00E404F3"/>
    <w:rsid w:val="00E47629"/>
    <w:rsid w:val="00E915E3"/>
    <w:rsid w:val="00EA439E"/>
    <w:rsid w:val="00ED703A"/>
    <w:rsid w:val="00EE158F"/>
    <w:rsid w:val="00F15E99"/>
    <w:rsid w:val="00F17E17"/>
    <w:rsid w:val="00F17EBD"/>
    <w:rsid w:val="00F21476"/>
    <w:rsid w:val="00F3540C"/>
    <w:rsid w:val="00F37D6F"/>
    <w:rsid w:val="00F40E34"/>
    <w:rsid w:val="00F63884"/>
    <w:rsid w:val="00F751B9"/>
    <w:rsid w:val="00F851AD"/>
    <w:rsid w:val="00F8748E"/>
    <w:rsid w:val="00F94C49"/>
    <w:rsid w:val="00F96A95"/>
    <w:rsid w:val="00FA2A34"/>
    <w:rsid w:val="00FA478B"/>
    <w:rsid w:val="00FA56F5"/>
    <w:rsid w:val="00FB0A7B"/>
    <w:rsid w:val="00FB6DEC"/>
    <w:rsid w:val="00FB7271"/>
    <w:rsid w:val="00FB7A2C"/>
    <w:rsid w:val="00FD0528"/>
    <w:rsid w:val="00FD13EC"/>
    <w:rsid w:val="00FD6AD9"/>
    <w:rsid w:val="00FF2E8D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D119"/>
  <w15:docId w15:val="{A01C2070-9C36-4186-AF9C-87B9C7AC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F72"/>
    <w:rPr>
      <w:sz w:val="26"/>
      <w:lang w:eastAsia="ru-RU"/>
    </w:rPr>
  </w:style>
  <w:style w:type="paragraph" w:styleId="1">
    <w:name w:val="heading 1"/>
    <w:basedOn w:val="a"/>
    <w:next w:val="a"/>
    <w:link w:val="10"/>
    <w:qFormat/>
    <w:rsid w:val="006F5C2C"/>
    <w:pPr>
      <w:keepNext/>
      <w:ind w:firstLine="567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C2C"/>
    <w:rPr>
      <w:sz w:val="28"/>
      <w:lang w:eastAsia="ru-RU"/>
    </w:rPr>
  </w:style>
  <w:style w:type="paragraph" w:styleId="a3">
    <w:name w:val="caption"/>
    <w:aliases w:val="Название таблицы"/>
    <w:basedOn w:val="a"/>
    <w:next w:val="a"/>
    <w:qFormat/>
    <w:rsid w:val="006F5C2C"/>
    <w:pPr>
      <w:suppressAutoHyphens/>
      <w:spacing w:before="120" w:after="120"/>
      <w:ind w:firstLine="6804"/>
      <w:jc w:val="center"/>
      <w:outlineLvl w:val="4"/>
    </w:pPr>
    <w:rPr>
      <w:rFonts w:ascii="Courier New" w:hAnsi="Courier New"/>
      <w:bCs/>
      <w:sz w:val="28"/>
      <w:szCs w:val="28"/>
    </w:rPr>
  </w:style>
  <w:style w:type="paragraph" w:styleId="a4">
    <w:name w:val="Title"/>
    <w:basedOn w:val="a"/>
    <w:link w:val="a5"/>
    <w:qFormat/>
    <w:rsid w:val="006F5C2C"/>
    <w:pPr>
      <w:jc w:val="center"/>
    </w:pPr>
    <w:rPr>
      <w:sz w:val="24"/>
    </w:rPr>
  </w:style>
  <w:style w:type="character" w:customStyle="1" w:styleId="a5">
    <w:name w:val="Заголовок Знак"/>
    <w:basedOn w:val="a0"/>
    <w:link w:val="a4"/>
    <w:rsid w:val="006F5C2C"/>
    <w:rPr>
      <w:sz w:val="24"/>
      <w:lang w:eastAsia="ru-RU"/>
    </w:rPr>
  </w:style>
  <w:style w:type="paragraph" w:styleId="a6">
    <w:name w:val="Subtitle"/>
    <w:basedOn w:val="a"/>
    <w:link w:val="a7"/>
    <w:qFormat/>
    <w:rsid w:val="006F5C2C"/>
    <w:pPr>
      <w:ind w:firstLine="567"/>
      <w:jc w:val="both"/>
    </w:pPr>
    <w:rPr>
      <w:sz w:val="24"/>
    </w:rPr>
  </w:style>
  <w:style w:type="character" w:customStyle="1" w:styleId="a7">
    <w:name w:val="Подзаголовок Знак"/>
    <w:basedOn w:val="a0"/>
    <w:link w:val="a6"/>
    <w:rsid w:val="006F5C2C"/>
    <w:rPr>
      <w:sz w:val="24"/>
      <w:lang w:eastAsia="ru-RU"/>
    </w:rPr>
  </w:style>
  <w:style w:type="paragraph" w:customStyle="1" w:styleId="11">
    <w:name w:val="Обычный1"/>
    <w:rsid w:val="00B46F72"/>
    <w:pPr>
      <w:widowControl w:val="0"/>
      <w:snapToGrid w:val="0"/>
      <w:spacing w:before="360"/>
      <w:ind w:left="720"/>
    </w:pPr>
    <w:rPr>
      <w:rFonts w:ascii="Arial" w:hAnsi="Arial"/>
      <w:sz w:val="22"/>
      <w:lang w:eastAsia="ru-RU"/>
    </w:rPr>
  </w:style>
  <w:style w:type="paragraph" w:customStyle="1" w:styleId="FR2">
    <w:name w:val="FR2"/>
    <w:rsid w:val="00B46F72"/>
    <w:pPr>
      <w:widowControl w:val="0"/>
      <w:snapToGrid w:val="0"/>
      <w:spacing w:before="40"/>
      <w:jc w:val="center"/>
    </w:pPr>
    <w:rPr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6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6A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A39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ED70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703A"/>
    <w:rPr>
      <w:sz w:val="26"/>
      <w:lang w:eastAsia="ru-RU"/>
    </w:rPr>
  </w:style>
  <w:style w:type="paragraph" w:styleId="ad">
    <w:name w:val="footer"/>
    <w:basedOn w:val="a"/>
    <w:link w:val="ae"/>
    <w:uiPriority w:val="99"/>
    <w:unhideWhenUsed/>
    <w:rsid w:val="00ED70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703A"/>
    <w:rPr>
      <w:sz w:val="26"/>
      <w:lang w:eastAsia="ru-RU"/>
    </w:rPr>
  </w:style>
  <w:style w:type="character" w:styleId="af">
    <w:name w:val="annotation reference"/>
    <w:basedOn w:val="a0"/>
    <w:uiPriority w:val="99"/>
    <w:semiHidden/>
    <w:unhideWhenUsed/>
    <w:rsid w:val="00164C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64C46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64C46"/>
    <w:rPr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4C4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64C46"/>
    <w:rPr>
      <w:b/>
      <w:bCs/>
      <w:lang w:eastAsia="ru-RU"/>
    </w:rPr>
  </w:style>
  <w:style w:type="paragraph" w:styleId="af4">
    <w:name w:val="Revision"/>
    <w:hidden/>
    <w:uiPriority w:val="99"/>
    <w:semiHidden/>
    <w:rsid w:val="00164C46"/>
    <w:rPr>
      <w:sz w:val="26"/>
      <w:lang w:eastAsia="ru-RU"/>
    </w:rPr>
  </w:style>
  <w:style w:type="paragraph" w:styleId="af5">
    <w:name w:val="Normal (Web)"/>
    <w:basedOn w:val="a"/>
    <w:uiPriority w:val="99"/>
    <w:unhideWhenUsed/>
    <w:rsid w:val="002966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13FE-E036-4305-8B17-AAC19E50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Минрегион РХ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Метельский</dc:creator>
  <cp:lastModifiedBy>user</cp:lastModifiedBy>
  <cp:revision>5</cp:revision>
  <cp:lastPrinted>2026-04-10T09:32:00Z</cp:lastPrinted>
  <dcterms:created xsi:type="dcterms:W3CDTF">2026-05-13T08:45:00Z</dcterms:created>
  <dcterms:modified xsi:type="dcterms:W3CDTF">2026-05-18T03:44:00Z</dcterms:modified>
</cp:coreProperties>
</file>